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5154D" w14:textId="77777777" w:rsidR="00C91120" w:rsidRDefault="00C91120" w:rsidP="00C91120">
      <w:pPr>
        <w:ind w:firstLine="720"/>
        <w:rPr>
          <w:rFonts w:ascii="Arial" w:hAnsi="Arial" w:cs="Arial"/>
          <w:sz w:val="24"/>
          <w:lang w:val="mn-MN"/>
        </w:rPr>
      </w:pPr>
    </w:p>
    <w:p w14:paraId="2BFEF5C1" w14:textId="77777777" w:rsidR="00C91120" w:rsidRDefault="00C91120" w:rsidP="00C91120">
      <w:pPr>
        <w:ind w:firstLine="720"/>
        <w:rPr>
          <w:rFonts w:ascii="Arial" w:hAnsi="Arial" w:cs="Arial"/>
          <w:sz w:val="24"/>
          <w:lang w:val="mn-MN"/>
        </w:rPr>
      </w:pPr>
    </w:p>
    <w:p w14:paraId="4238504C" w14:textId="77777777" w:rsidR="00106A6C" w:rsidRDefault="00106A6C" w:rsidP="00C91120">
      <w:pPr>
        <w:ind w:firstLine="720"/>
        <w:rPr>
          <w:rFonts w:ascii="Arial" w:hAnsi="Arial" w:cs="Arial"/>
          <w:sz w:val="23"/>
          <w:szCs w:val="23"/>
          <w:lang w:val="mn-MN"/>
        </w:rPr>
      </w:pPr>
    </w:p>
    <w:p w14:paraId="056D5B64" w14:textId="77777777" w:rsidR="00106A6C" w:rsidRDefault="00106A6C" w:rsidP="00C91120">
      <w:pPr>
        <w:ind w:firstLine="720"/>
        <w:rPr>
          <w:rFonts w:ascii="Arial" w:hAnsi="Arial" w:cs="Arial"/>
          <w:sz w:val="23"/>
          <w:szCs w:val="23"/>
          <w:lang w:val="mn-MN"/>
        </w:rPr>
      </w:pPr>
    </w:p>
    <w:p w14:paraId="15A9CAAF" w14:textId="77777777" w:rsidR="00F370C5" w:rsidRPr="00F370C5" w:rsidRDefault="00F370C5" w:rsidP="00C91120">
      <w:pPr>
        <w:ind w:firstLine="720"/>
        <w:rPr>
          <w:rFonts w:ascii="Arial" w:hAnsi="Arial" w:cs="Arial"/>
          <w:sz w:val="23"/>
          <w:szCs w:val="23"/>
        </w:rPr>
      </w:pPr>
    </w:p>
    <w:p w14:paraId="6857F335" w14:textId="6923892C" w:rsidR="005A0F2B" w:rsidRPr="002272E2" w:rsidRDefault="00C22280" w:rsidP="00B15EEB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C22280">
        <w:rPr>
          <w:rFonts w:ascii="Arial" w:hAnsi="Arial" w:cs="Arial"/>
          <w:sz w:val="23"/>
          <w:szCs w:val="23"/>
          <w:lang w:val="mn-MN"/>
        </w:rPr>
        <w:t>ДОХ, Сүрьеэ өвчинтэй тэмцэх Глобаль Cан дээрх өвчинтэй тэмцэх чиглэлээр олон жилийн туршид гаргасан амжилтыг тогтоон барьж КОВИД-19 цартахлын нөлөөллийг бууруулах зорилгоор улс орнуудад нэмэлт санхүүгийн дэмжлэг</w:t>
      </w:r>
      <w:r w:rsidR="009B7A65" w:rsidRPr="009B7A65">
        <w:rPr>
          <w:rFonts w:ascii="Arial" w:hAnsi="Arial" w:cs="Arial"/>
          <w:sz w:val="23"/>
          <w:szCs w:val="23"/>
          <w:lang w:val="mn-MN"/>
        </w:rPr>
        <w:t>ийг</w:t>
      </w:r>
      <w:r w:rsidRPr="00C22280">
        <w:rPr>
          <w:rFonts w:ascii="Arial" w:hAnsi="Arial" w:cs="Arial"/>
          <w:sz w:val="23"/>
          <w:szCs w:val="23"/>
          <w:lang w:val="mn-MN"/>
        </w:rPr>
        <w:t xml:space="preserve"> олгох C19RMеханизмыг байгуулж улмаар 2020 онд Монгол Улс тус механизмаас 762,822 ам.долларын санхүүгийн дэмжлэгийг хүлээн авч цартахалтай тэмцэхэд зориулан хэрэгжүүлсэн билээ.</w:t>
      </w:r>
    </w:p>
    <w:p w14:paraId="590A5609" w14:textId="15CBE126" w:rsidR="00C94D85" w:rsidRPr="002272E2" w:rsidRDefault="00103E84" w:rsidP="00B15EEB">
      <w:pPr>
        <w:ind w:firstLine="720"/>
        <w:jc w:val="both"/>
        <w:rPr>
          <w:ins w:id="0" w:author="Microsoft Office User" w:date="2021-06-23T09:33:00Z"/>
          <w:rFonts w:ascii="Arial" w:hAnsi="Arial" w:cs="Arial"/>
          <w:sz w:val="23"/>
          <w:szCs w:val="23"/>
          <w:lang w:val="mn-MN"/>
        </w:rPr>
      </w:pPr>
      <w:r w:rsidRPr="002272E2">
        <w:rPr>
          <w:rFonts w:ascii="Arial" w:hAnsi="Arial" w:cs="Arial"/>
          <w:sz w:val="23"/>
          <w:szCs w:val="23"/>
          <w:lang w:val="mn-MN"/>
        </w:rPr>
        <w:t>КОВИД-19 ц</w:t>
      </w:r>
      <w:r w:rsidR="00E35E54" w:rsidRPr="002272E2">
        <w:rPr>
          <w:rFonts w:ascii="Arial" w:hAnsi="Arial" w:cs="Arial"/>
          <w:sz w:val="23"/>
          <w:szCs w:val="23"/>
          <w:lang w:val="mn-MN"/>
        </w:rPr>
        <w:t>ар</w:t>
      </w:r>
      <w:r w:rsidR="005A0F2B" w:rsidRPr="002272E2">
        <w:rPr>
          <w:rFonts w:ascii="Arial" w:hAnsi="Arial" w:cs="Arial"/>
          <w:sz w:val="23"/>
          <w:szCs w:val="23"/>
          <w:lang w:val="mn-MN"/>
        </w:rPr>
        <w:t xml:space="preserve"> </w:t>
      </w:r>
      <w:r w:rsidR="00E35E54" w:rsidRPr="002272E2">
        <w:rPr>
          <w:rFonts w:ascii="Arial" w:hAnsi="Arial" w:cs="Arial"/>
          <w:sz w:val="23"/>
          <w:szCs w:val="23"/>
          <w:lang w:val="mn-MN"/>
        </w:rPr>
        <w:t xml:space="preserve">тахал дэлхийн улс орнуудад </w:t>
      </w:r>
      <w:r w:rsidRPr="002272E2">
        <w:rPr>
          <w:rFonts w:ascii="Arial" w:hAnsi="Arial" w:cs="Arial"/>
          <w:sz w:val="23"/>
          <w:szCs w:val="23"/>
          <w:lang w:val="mn-MN"/>
        </w:rPr>
        <w:t xml:space="preserve">улам </w:t>
      </w:r>
      <w:r w:rsidR="004F7CB3" w:rsidRPr="002272E2">
        <w:rPr>
          <w:rFonts w:ascii="Arial" w:hAnsi="Arial" w:cs="Arial"/>
          <w:sz w:val="23"/>
          <w:szCs w:val="23"/>
          <w:lang w:val="mn-MN"/>
        </w:rPr>
        <w:t xml:space="preserve">бүр </w:t>
      </w:r>
      <w:r w:rsidR="00E35E54" w:rsidRPr="002272E2">
        <w:rPr>
          <w:rFonts w:ascii="Arial" w:hAnsi="Arial" w:cs="Arial"/>
          <w:sz w:val="23"/>
          <w:szCs w:val="23"/>
          <w:lang w:val="mn-MN"/>
        </w:rPr>
        <w:t>газар</w:t>
      </w:r>
      <w:r w:rsidR="00B15EEB" w:rsidRPr="002272E2">
        <w:rPr>
          <w:rFonts w:ascii="Arial" w:hAnsi="Arial" w:cs="Arial"/>
          <w:sz w:val="23"/>
          <w:szCs w:val="23"/>
          <w:lang w:val="mn-MN"/>
        </w:rPr>
        <w:t xml:space="preserve"> авсаар байгаа энэ үед Глобаль </w:t>
      </w:r>
      <w:r w:rsidR="009B7A65" w:rsidRPr="009B7A65">
        <w:rPr>
          <w:rFonts w:ascii="Arial" w:hAnsi="Arial" w:cs="Arial"/>
          <w:sz w:val="23"/>
          <w:szCs w:val="23"/>
          <w:lang w:val="mn-MN"/>
        </w:rPr>
        <w:t>Сангийн тус механизм</w:t>
      </w:r>
      <w:r w:rsidRPr="002272E2">
        <w:rPr>
          <w:rFonts w:ascii="Arial" w:hAnsi="Arial" w:cs="Arial"/>
          <w:sz w:val="23"/>
          <w:szCs w:val="23"/>
          <w:lang w:val="mn-MN"/>
        </w:rPr>
        <w:t xml:space="preserve"> </w:t>
      </w:r>
      <w:r w:rsidR="00E35E54" w:rsidRPr="002272E2">
        <w:rPr>
          <w:rFonts w:ascii="Arial" w:hAnsi="Arial" w:cs="Arial"/>
          <w:sz w:val="23"/>
          <w:szCs w:val="23"/>
          <w:lang w:val="mn-MN"/>
        </w:rPr>
        <w:t>улс орнуудад дахин нэмэлт санхүүжилт ол</w:t>
      </w:r>
      <w:r w:rsidR="00F370C5" w:rsidRPr="002272E2">
        <w:rPr>
          <w:rFonts w:ascii="Arial" w:hAnsi="Arial" w:cs="Arial"/>
          <w:sz w:val="23"/>
          <w:szCs w:val="23"/>
          <w:lang w:val="mn-MN"/>
        </w:rPr>
        <w:t xml:space="preserve">гох шийдвэрийг гаргаж улмаар </w:t>
      </w:r>
      <w:r w:rsidR="005A0F2B" w:rsidRPr="002272E2">
        <w:rPr>
          <w:rFonts w:ascii="Arial" w:hAnsi="Arial" w:cs="Arial"/>
          <w:sz w:val="23"/>
          <w:szCs w:val="23"/>
          <w:lang w:val="mn-MN"/>
        </w:rPr>
        <w:t xml:space="preserve">энэ хөтөлбөрт </w:t>
      </w:r>
      <w:r w:rsidR="00F370C5" w:rsidRPr="002272E2">
        <w:rPr>
          <w:rFonts w:ascii="Arial" w:hAnsi="Arial" w:cs="Arial"/>
          <w:sz w:val="23"/>
          <w:szCs w:val="23"/>
          <w:lang w:val="mn-MN"/>
        </w:rPr>
        <w:t xml:space="preserve">Монгол </w:t>
      </w:r>
      <w:r w:rsidR="009B7A65" w:rsidRPr="00C22280">
        <w:rPr>
          <w:rFonts w:ascii="Arial" w:hAnsi="Arial" w:cs="Arial"/>
          <w:sz w:val="23"/>
          <w:szCs w:val="23"/>
          <w:lang w:val="mn-MN"/>
        </w:rPr>
        <w:t>У</w:t>
      </w:r>
      <w:r w:rsidR="00F370C5" w:rsidRPr="002272E2">
        <w:rPr>
          <w:rFonts w:ascii="Arial" w:hAnsi="Arial" w:cs="Arial"/>
          <w:sz w:val="23"/>
          <w:szCs w:val="23"/>
          <w:lang w:val="mn-MN"/>
        </w:rPr>
        <w:t>лс</w:t>
      </w:r>
      <w:r w:rsidR="005A0F2B" w:rsidRPr="002272E2">
        <w:rPr>
          <w:rFonts w:ascii="Arial" w:hAnsi="Arial" w:cs="Arial"/>
          <w:sz w:val="23"/>
          <w:szCs w:val="23"/>
          <w:lang w:val="mn-MN"/>
        </w:rPr>
        <w:t xml:space="preserve"> хамрагда</w:t>
      </w:r>
      <w:r w:rsidR="00007A7A" w:rsidRPr="002272E2">
        <w:rPr>
          <w:rFonts w:ascii="Arial" w:hAnsi="Arial" w:cs="Arial"/>
          <w:sz w:val="23"/>
          <w:szCs w:val="23"/>
          <w:lang w:val="mn-MN"/>
        </w:rPr>
        <w:t>ж</w:t>
      </w:r>
      <w:r w:rsidR="00C94D8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94D85" w:rsidRPr="00C94D85">
        <w:rPr>
          <w:rFonts w:ascii="Arial" w:hAnsi="Arial" w:cs="Arial"/>
          <w:sz w:val="23"/>
          <w:szCs w:val="23"/>
        </w:rPr>
        <w:t>нийт</w:t>
      </w:r>
      <w:proofErr w:type="spellEnd"/>
      <w:r w:rsidR="005A0F2B" w:rsidRPr="002272E2">
        <w:rPr>
          <w:rFonts w:ascii="Arial" w:hAnsi="Arial" w:cs="Arial"/>
          <w:sz w:val="23"/>
          <w:szCs w:val="23"/>
          <w:lang w:val="mn-MN"/>
        </w:rPr>
        <w:t xml:space="preserve"> </w:t>
      </w:r>
      <w:r w:rsidR="00007A7A" w:rsidRPr="002272E2">
        <w:rPr>
          <w:rFonts w:ascii="Arial" w:hAnsi="Arial" w:cs="Arial"/>
          <w:sz w:val="23"/>
          <w:szCs w:val="23"/>
          <w:lang w:val="mn-MN"/>
        </w:rPr>
        <w:t xml:space="preserve">4,170,546 ам.доллар </w:t>
      </w:r>
      <w:r w:rsidR="00C94D85" w:rsidRPr="00C94D85">
        <w:rPr>
          <w:rFonts w:ascii="Arial" w:hAnsi="Arial" w:cs="Arial"/>
          <w:sz w:val="23"/>
          <w:szCs w:val="23"/>
          <w:lang w:val="mn-MN"/>
        </w:rPr>
        <w:t>бүхий санхүүгийн хүсэлтийг 5 дугаар сарын 31-ний өдөр ҮЗЗ</w:t>
      </w:r>
      <w:r w:rsidR="009B7A65">
        <w:rPr>
          <w:rFonts w:ascii="Arial" w:hAnsi="Arial" w:cs="Arial"/>
          <w:sz w:val="23"/>
          <w:szCs w:val="23"/>
        </w:rPr>
        <w:t>-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өөс</w:t>
      </w:r>
      <w:proofErr w:type="spellEnd"/>
      <w:r w:rsidR="00C94D85">
        <w:rPr>
          <w:rFonts w:ascii="Arial" w:hAnsi="Arial" w:cs="Arial"/>
          <w:sz w:val="23"/>
          <w:szCs w:val="23"/>
        </w:rPr>
        <w:t xml:space="preserve"> </w:t>
      </w:r>
      <w:r w:rsidR="00C94D85" w:rsidRPr="00C94D85">
        <w:rPr>
          <w:rFonts w:ascii="Arial" w:hAnsi="Arial" w:cs="Arial"/>
          <w:sz w:val="23"/>
          <w:szCs w:val="23"/>
          <w:lang w:val="mn-MN"/>
        </w:rPr>
        <w:t>амжилттай өргөн барьсан</w:t>
      </w:r>
      <w:r w:rsidR="00E35E54" w:rsidRPr="002272E2">
        <w:rPr>
          <w:rFonts w:ascii="Arial" w:hAnsi="Arial" w:cs="Arial"/>
          <w:sz w:val="23"/>
          <w:szCs w:val="23"/>
          <w:lang w:val="mn-MN"/>
        </w:rPr>
        <w:t xml:space="preserve">. </w:t>
      </w:r>
    </w:p>
    <w:p w14:paraId="7D43010E" w14:textId="52C36693" w:rsidR="009B7A65" w:rsidRDefault="00E35E54" w:rsidP="009B7A65">
      <w:pPr>
        <w:ind w:firstLine="720"/>
        <w:jc w:val="both"/>
        <w:rPr>
          <w:ins w:id="1" w:author="Microsoft Office User" w:date="2021-06-23T10:08:00Z"/>
          <w:rFonts w:ascii="Arial" w:hAnsi="Arial" w:cs="Arial"/>
          <w:sz w:val="23"/>
          <w:szCs w:val="23"/>
          <w:lang w:val="mn-MN"/>
        </w:rPr>
      </w:pPr>
      <w:r w:rsidRPr="002272E2">
        <w:rPr>
          <w:rFonts w:ascii="Arial" w:hAnsi="Arial" w:cs="Arial"/>
          <w:sz w:val="23"/>
          <w:szCs w:val="23"/>
          <w:lang w:val="mn-MN"/>
        </w:rPr>
        <w:t>Улмаар Глоба</w:t>
      </w:r>
      <w:r w:rsidR="00F370C5" w:rsidRPr="002272E2">
        <w:rPr>
          <w:rFonts w:ascii="Arial" w:hAnsi="Arial" w:cs="Arial"/>
          <w:sz w:val="23"/>
          <w:szCs w:val="23"/>
          <w:lang w:val="mn-MN"/>
        </w:rPr>
        <w:t xml:space="preserve">ль </w:t>
      </w:r>
      <w:r w:rsidR="00C94D85">
        <w:rPr>
          <w:rFonts w:ascii="Arial" w:hAnsi="Arial" w:cs="Arial"/>
          <w:sz w:val="23"/>
          <w:szCs w:val="23"/>
        </w:rPr>
        <w:t>C</w:t>
      </w:r>
      <w:r w:rsidR="00F370C5" w:rsidRPr="002272E2">
        <w:rPr>
          <w:rFonts w:ascii="Arial" w:hAnsi="Arial" w:cs="Arial"/>
          <w:sz w:val="23"/>
          <w:szCs w:val="23"/>
          <w:lang w:val="mn-MN"/>
        </w:rPr>
        <w:t>ан</w:t>
      </w:r>
      <w:r w:rsidR="00D768F9" w:rsidRPr="002272E2">
        <w:rPr>
          <w:rFonts w:ascii="Arial" w:hAnsi="Arial" w:cs="Arial"/>
          <w:sz w:val="23"/>
          <w:szCs w:val="23"/>
          <w:lang w:val="mn-MN"/>
        </w:rPr>
        <w:t xml:space="preserve"> манай улсын өргөн барьсан</w:t>
      </w:r>
      <w:r w:rsidRPr="002272E2">
        <w:rPr>
          <w:rFonts w:ascii="Arial" w:hAnsi="Arial" w:cs="Arial"/>
          <w:sz w:val="23"/>
          <w:szCs w:val="23"/>
          <w:lang w:val="mn-MN"/>
        </w:rPr>
        <w:t xml:space="preserve"> төслийг</w:t>
      </w:r>
      <w:r w:rsidR="00D768F9" w:rsidRPr="002272E2">
        <w:rPr>
          <w:rFonts w:ascii="Arial" w:hAnsi="Arial" w:cs="Arial"/>
          <w:sz w:val="23"/>
          <w:szCs w:val="23"/>
        </w:rPr>
        <w:t xml:space="preserve"> </w:t>
      </w:r>
      <w:r w:rsidR="00D768F9" w:rsidRPr="002272E2">
        <w:rPr>
          <w:rFonts w:ascii="Arial" w:hAnsi="Arial" w:cs="Arial"/>
          <w:sz w:val="23"/>
          <w:szCs w:val="23"/>
          <w:lang w:val="mn-MN"/>
        </w:rPr>
        <w:t>өнгөрсөн долоо хоногт авч хэлэлцэ</w:t>
      </w:r>
      <w:r w:rsidR="00C94D85" w:rsidRPr="002272E2">
        <w:rPr>
          <w:rFonts w:ascii="Arial" w:hAnsi="Arial" w:cs="Arial"/>
          <w:sz w:val="23"/>
          <w:szCs w:val="23"/>
          <w:lang w:val="mn-MN"/>
        </w:rPr>
        <w:t>н</w:t>
      </w:r>
      <w:r w:rsidRPr="002272E2">
        <w:rPr>
          <w:rFonts w:ascii="Arial" w:hAnsi="Arial" w:cs="Arial"/>
          <w:sz w:val="23"/>
          <w:szCs w:val="23"/>
          <w:lang w:val="mn-MN"/>
        </w:rPr>
        <w:t xml:space="preserve"> дэмжиж </w:t>
      </w:r>
      <w:r w:rsidR="00D768F9" w:rsidRPr="002272E2">
        <w:rPr>
          <w:rFonts w:ascii="Arial" w:hAnsi="Arial" w:cs="Arial"/>
          <w:sz w:val="23"/>
          <w:szCs w:val="23"/>
          <w:lang w:val="mn-MN"/>
        </w:rPr>
        <w:t xml:space="preserve">нийт </w:t>
      </w:r>
      <w:r w:rsidR="00C94D85">
        <w:rPr>
          <w:rFonts w:ascii="Arial" w:hAnsi="Arial" w:cs="Arial"/>
          <w:sz w:val="23"/>
          <w:szCs w:val="23"/>
        </w:rPr>
        <w:t>4,170,546</w:t>
      </w:r>
      <w:r w:rsidRPr="002272E2">
        <w:rPr>
          <w:rFonts w:ascii="Arial" w:hAnsi="Arial" w:cs="Arial"/>
          <w:sz w:val="23"/>
          <w:szCs w:val="23"/>
          <w:lang w:val="mn-MN"/>
        </w:rPr>
        <w:t xml:space="preserve"> ам.долларын санхүүжилтийг</w:t>
      </w:r>
      <w:r w:rsidR="00D768F9" w:rsidRPr="002272E2">
        <w:rPr>
          <w:rFonts w:ascii="Arial" w:hAnsi="Arial" w:cs="Arial"/>
          <w:sz w:val="23"/>
          <w:szCs w:val="23"/>
          <w:lang w:val="mn-MN"/>
        </w:rPr>
        <w:t xml:space="preserve"> олгохоор шийдвэрлэсэн</w:t>
      </w:r>
      <w:r w:rsidRPr="002272E2">
        <w:rPr>
          <w:rFonts w:ascii="Arial" w:hAnsi="Arial" w:cs="Arial"/>
          <w:sz w:val="23"/>
          <w:szCs w:val="23"/>
          <w:lang w:val="mn-MN"/>
        </w:rPr>
        <w:t xml:space="preserve"> </w:t>
      </w:r>
      <w:r w:rsidR="009B7A65" w:rsidRPr="009B7A65">
        <w:rPr>
          <w:rFonts w:ascii="Arial" w:hAnsi="Arial" w:cs="Arial"/>
          <w:sz w:val="23"/>
          <w:szCs w:val="23"/>
          <w:lang w:val="mn-MN"/>
        </w:rPr>
        <w:t>тухай дуулгахад таатай</w:t>
      </w:r>
      <w:r w:rsidR="009B7A65">
        <w:rPr>
          <w:rFonts w:ascii="Arial" w:hAnsi="Arial" w:cs="Arial"/>
          <w:sz w:val="23"/>
          <w:szCs w:val="23"/>
        </w:rPr>
        <w:t xml:space="preserve"> </w:t>
      </w:r>
      <w:r w:rsidR="00D768F9" w:rsidRPr="002272E2">
        <w:rPr>
          <w:rFonts w:ascii="Arial" w:hAnsi="Arial" w:cs="Arial"/>
          <w:sz w:val="23"/>
          <w:szCs w:val="23"/>
          <w:lang w:val="mn-MN"/>
        </w:rPr>
        <w:t>байна</w:t>
      </w:r>
      <w:r w:rsidRPr="002272E2">
        <w:rPr>
          <w:rFonts w:ascii="Arial" w:hAnsi="Arial" w:cs="Arial"/>
          <w:sz w:val="23"/>
          <w:szCs w:val="23"/>
          <w:lang w:val="mn-MN"/>
        </w:rPr>
        <w:t>. Үүнд Үндсэн санхүүжилтийг бүхэлд нь</w:t>
      </w:r>
      <w:r w:rsidR="009B7A65">
        <w:rPr>
          <w:rFonts w:ascii="Arial" w:hAnsi="Arial" w:cs="Arial"/>
          <w:sz w:val="23"/>
          <w:szCs w:val="23"/>
        </w:rPr>
        <w:t xml:space="preserve"> (2,085,273 </w:t>
      </w:r>
      <w:r w:rsidR="009B7A65" w:rsidRPr="002272E2">
        <w:rPr>
          <w:rFonts w:ascii="Arial" w:hAnsi="Arial" w:cs="Arial"/>
          <w:sz w:val="23"/>
          <w:szCs w:val="23"/>
          <w:lang w:val="mn-MN"/>
        </w:rPr>
        <w:t>ам.доллар</w:t>
      </w:r>
      <w:r w:rsidR="009B7A65">
        <w:rPr>
          <w:rFonts w:ascii="Arial" w:hAnsi="Arial" w:cs="Arial"/>
          <w:sz w:val="23"/>
          <w:szCs w:val="23"/>
        </w:rPr>
        <w:t>)</w:t>
      </w:r>
      <w:r w:rsidRPr="002272E2">
        <w:rPr>
          <w:rFonts w:ascii="Arial" w:hAnsi="Arial" w:cs="Arial"/>
          <w:sz w:val="23"/>
          <w:szCs w:val="23"/>
          <w:lang w:val="mn-MN"/>
        </w:rPr>
        <w:t xml:space="preserve"> дээрээс нь нэмэлт санхүүжилтийн хүсэлтийн 3/1 хувьтай тэнцэх санхүүжилтий</w:t>
      </w:r>
      <w:r w:rsidR="00F370C5" w:rsidRPr="002272E2">
        <w:rPr>
          <w:rFonts w:ascii="Arial" w:hAnsi="Arial" w:cs="Arial"/>
          <w:sz w:val="23"/>
          <w:szCs w:val="23"/>
          <w:lang w:val="mn-MN"/>
        </w:rPr>
        <w:t>г</w:t>
      </w:r>
      <w:r w:rsidR="009B7A65">
        <w:rPr>
          <w:rFonts w:ascii="Arial" w:hAnsi="Arial" w:cs="Arial"/>
          <w:sz w:val="23"/>
          <w:szCs w:val="23"/>
        </w:rPr>
        <w:t xml:space="preserve"> (1,332,050 </w:t>
      </w:r>
      <w:r w:rsidR="009B7A65" w:rsidRPr="002272E2">
        <w:rPr>
          <w:rFonts w:ascii="Arial" w:hAnsi="Arial" w:cs="Arial"/>
          <w:sz w:val="23"/>
          <w:szCs w:val="23"/>
          <w:lang w:val="mn-MN"/>
        </w:rPr>
        <w:t>ам.доллар</w:t>
      </w:r>
      <w:r w:rsidR="009B7A65">
        <w:rPr>
          <w:rFonts w:ascii="Arial" w:hAnsi="Arial" w:cs="Arial"/>
          <w:sz w:val="23"/>
          <w:szCs w:val="23"/>
        </w:rPr>
        <w:t>)</w:t>
      </w:r>
      <w:r w:rsidR="00F370C5" w:rsidRPr="002272E2">
        <w:rPr>
          <w:rFonts w:ascii="Arial" w:hAnsi="Arial" w:cs="Arial"/>
          <w:sz w:val="23"/>
          <w:szCs w:val="23"/>
          <w:lang w:val="mn-MN"/>
        </w:rPr>
        <w:t xml:space="preserve"> </w:t>
      </w:r>
      <w:r w:rsidR="00C94D85" w:rsidRPr="00C94D85">
        <w:rPr>
          <w:rFonts w:ascii="Arial" w:hAnsi="Arial" w:cs="Arial"/>
          <w:sz w:val="23"/>
          <w:szCs w:val="23"/>
          <w:lang w:val="mn-MN"/>
        </w:rPr>
        <w:t>батлахаас гадна ойрын өдрүүдэд</w:t>
      </w:r>
      <w:r w:rsidR="009B7A65">
        <w:rPr>
          <w:rFonts w:ascii="Arial" w:hAnsi="Arial" w:cs="Arial"/>
          <w:sz w:val="23"/>
          <w:szCs w:val="23"/>
        </w:rPr>
        <w:t xml:space="preserve"> </w:t>
      </w:r>
      <w:r w:rsidR="00C94D85" w:rsidRPr="00C94D85">
        <w:rPr>
          <w:rFonts w:ascii="Arial" w:hAnsi="Arial" w:cs="Arial"/>
          <w:sz w:val="23"/>
          <w:szCs w:val="23"/>
          <w:lang w:val="mn-MN"/>
        </w:rPr>
        <w:t xml:space="preserve">манай оронд </w:t>
      </w:r>
      <w:r w:rsidR="009B7A65" w:rsidRPr="00C94D85">
        <w:rPr>
          <w:rFonts w:ascii="Arial" w:hAnsi="Arial" w:cs="Arial"/>
          <w:sz w:val="23"/>
          <w:szCs w:val="23"/>
          <w:lang w:val="mn-MN"/>
        </w:rPr>
        <w:t xml:space="preserve">халдвар </w:t>
      </w:r>
      <w:r w:rsidR="00C94D85" w:rsidRPr="00C94D85">
        <w:rPr>
          <w:rFonts w:ascii="Arial" w:hAnsi="Arial" w:cs="Arial"/>
          <w:sz w:val="23"/>
          <w:szCs w:val="23"/>
          <w:lang w:val="mn-MN"/>
        </w:rPr>
        <w:t>хурдацтай тархаж байгааг харгалзан нэмэлтээр 753,223 ам.долларыг эрүүл мэндийн бүтээгдэхүүн ханган нийлүүлэхэд зориулж олгох шийдвэр гаргажээ.</w:t>
      </w:r>
      <w:r w:rsidR="009B7A65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="009B7A65" w:rsidRPr="009B7A65">
        <w:rPr>
          <w:rFonts w:ascii="Arial" w:hAnsi="Arial" w:cs="Arial"/>
          <w:sz w:val="23"/>
          <w:szCs w:val="23"/>
        </w:rPr>
        <w:t>Ингэснээр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манай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улс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нийт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4,933,368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ам.долларыг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тус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механизмаас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цартахалтай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тэмцэх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үйл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ажиллагаанд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зориулж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хүлээн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авч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7A65" w:rsidRPr="009B7A65">
        <w:rPr>
          <w:rFonts w:ascii="Arial" w:hAnsi="Arial" w:cs="Arial"/>
          <w:sz w:val="23"/>
          <w:szCs w:val="23"/>
        </w:rPr>
        <w:t>байна</w:t>
      </w:r>
      <w:proofErr w:type="spellEnd"/>
      <w:r w:rsidR="009B7A65" w:rsidRPr="009B7A65">
        <w:rPr>
          <w:rFonts w:ascii="Arial" w:hAnsi="Arial" w:cs="Arial"/>
          <w:sz w:val="23"/>
          <w:szCs w:val="23"/>
        </w:rPr>
        <w:t>.</w:t>
      </w:r>
      <w:proofErr w:type="gramEnd"/>
      <w:r w:rsidR="009B7A65" w:rsidRPr="009B7A65" w:rsidDel="00C94D85">
        <w:rPr>
          <w:rFonts w:ascii="Arial" w:hAnsi="Arial" w:cs="Arial"/>
          <w:sz w:val="23"/>
          <w:szCs w:val="23"/>
        </w:rPr>
        <w:t xml:space="preserve"> </w:t>
      </w:r>
    </w:p>
    <w:p w14:paraId="467DE37A" w14:textId="3FDBAFDC" w:rsidR="00F76276" w:rsidRPr="00106A6C" w:rsidRDefault="00F76276" w:rsidP="00106A6C">
      <w:pPr>
        <w:ind w:left="720" w:firstLine="720"/>
        <w:jc w:val="both"/>
        <w:rPr>
          <w:rFonts w:ascii="Arial" w:hAnsi="Arial" w:cs="Arial"/>
          <w:sz w:val="23"/>
          <w:szCs w:val="23"/>
          <w:lang w:val="mn-MN"/>
        </w:rPr>
      </w:pPr>
      <w:bookmarkStart w:id="2" w:name="_GoBack"/>
      <w:bookmarkEnd w:id="2"/>
    </w:p>
    <w:sectPr w:rsidR="00F76276" w:rsidRPr="00106A6C" w:rsidSect="00110590">
      <w:pgSz w:w="12240" w:h="15840"/>
      <w:pgMar w:top="1440" w:right="1296" w:bottom="1152" w:left="1296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7179C9" w15:done="0"/>
  <w15:commentEx w15:paraId="6EDFA7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7179C9" w16cid:durableId="247D7BF3"/>
  <w16cid:commentId w16cid:paraId="6EDFA73B" w16cid:durableId="247D7F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0D0"/>
    <w:multiLevelType w:val="hybridMultilevel"/>
    <w:tmpl w:val="620C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222D3"/>
    <w:multiLevelType w:val="hybridMultilevel"/>
    <w:tmpl w:val="BF0CC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D5290"/>
    <w:multiLevelType w:val="hybridMultilevel"/>
    <w:tmpl w:val="BA0A9E2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AAD032D"/>
    <w:multiLevelType w:val="hybridMultilevel"/>
    <w:tmpl w:val="23386104"/>
    <w:lvl w:ilvl="0" w:tplc="3F7CECF8">
      <w:start w:val="1"/>
      <w:numFmt w:val="bullet"/>
      <w:lvlText w:val="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8A84254"/>
    <w:multiLevelType w:val="hybridMultilevel"/>
    <w:tmpl w:val="A0DC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21320"/>
    <w:multiLevelType w:val="hybridMultilevel"/>
    <w:tmpl w:val="19A06002"/>
    <w:lvl w:ilvl="0" w:tplc="B6929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40"/>
    <w:rsid w:val="00007A7A"/>
    <w:rsid w:val="00026703"/>
    <w:rsid w:val="000E7D6F"/>
    <w:rsid w:val="00103E84"/>
    <w:rsid w:val="00106A6C"/>
    <w:rsid w:val="00110590"/>
    <w:rsid w:val="0011577D"/>
    <w:rsid w:val="00197AA0"/>
    <w:rsid w:val="001B1F87"/>
    <w:rsid w:val="001F62D8"/>
    <w:rsid w:val="002272E2"/>
    <w:rsid w:val="00253158"/>
    <w:rsid w:val="00295145"/>
    <w:rsid w:val="002B6312"/>
    <w:rsid w:val="002E01B8"/>
    <w:rsid w:val="002F62A3"/>
    <w:rsid w:val="00301F66"/>
    <w:rsid w:val="003C36D3"/>
    <w:rsid w:val="003D5E26"/>
    <w:rsid w:val="003F656F"/>
    <w:rsid w:val="00447B6B"/>
    <w:rsid w:val="004963AA"/>
    <w:rsid w:val="004E2003"/>
    <w:rsid w:val="004E49E7"/>
    <w:rsid w:val="004F6A35"/>
    <w:rsid w:val="004F7CB3"/>
    <w:rsid w:val="00527A2E"/>
    <w:rsid w:val="005405C4"/>
    <w:rsid w:val="0056100A"/>
    <w:rsid w:val="00597DF5"/>
    <w:rsid w:val="005A0F2B"/>
    <w:rsid w:val="005B2BFB"/>
    <w:rsid w:val="006000AE"/>
    <w:rsid w:val="00626C56"/>
    <w:rsid w:val="00643FA1"/>
    <w:rsid w:val="0064667A"/>
    <w:rsid w:val="00783062"/>
    <w:rsid w:val="007C08A0"/>
    <w:rsid w:val="008058B1"/>
    <w:rsid w:val="00821F9D"/>
    <w:rsid w:val="009208A5"/>
    <w:rsid w:val="00936EF6"/>
    <w:rsid w:val="00974ED5"/>
    <w:rsid w:val="009B4366"/>
    <w:rsid w:val="009B7A65"/>
    <w:rsid w:val="009E30B1"/>
    <w:rsid w:val="00A2115C"/>
    <w:rsid w:val="00A63300"/>
    <w:rsid w:val="00A95653"/>
    <w:rsid w:val="00AC0D0C"/>
    <w:rsid w:val="00AC4E2A"/>
    <w:rsid w:val="00AE1862"/>
    <w:rsid w:val="00B15EEB"/>
    <w:rsid w:val="00B3245D"/>
    <w:rsid w:val="00B40AAD"/>
    <w:rsid w:val="00BA5A87"/>
    <w:rsid w:val="00BD04D2"/>
    <w:rsid w:val="00C0242A"/>
    <w:rsid w:val="00C22280"/>
    <w:rsid w:val="00C50743"/>
    <w:rsid w:val="00C91120"/>
    <w:rsid w:val="00C94D85"/>
    <w:rsid w:val="00CE3EF0"/>
    <w:rsid w:val="00CF0841"/>
    <w:rsid w:val="00D32F0E"/>
    <w:rsid w:val="00D768F9"/>
    <w:rsid w:val="00D95E69"/>
    <w:rsid w:val="00DF5F99"/>
    <w:rsid w:val="00E2719F"/>
    <w:rsid w:val="00E35E54"/>
    <w:rsid w:val="00EC0740"/>
    <w:rsid w:val="00F01C3B"/>
    <w:rsid w:val="00F370C5"/>
    <w:rsid w:val="00F47985"/>
    <w:rsid w:val="00F7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70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197AA0"/>
  </w:style>
  <w:style w:type="character" w:customStyle="1" w:styleId="mceitemhiddenspellword">
    <w:name w:val="mceitemhiddenspellword"/>
    <w:basedOn w:val="DefaultParagraphFont"/>
    <w:rsid w:val="00197AA0"/>
  </w:style>
  <w:style w:type="character" w:customStyle="1" w:styleId="apple-converted-space">
    <w:name w:val="apple-converted-space"/>
    <w:basedOn w:val="DefaultParagraphFont"/>
    <w:rsid w:val="00197AA0"/>
  </w:style>
  <w:style w:type="paragraph" w:styleId="ListParagraph">
    <w:name w:val="List Paragraph"/>
    <w:basedOn w:val="Normal"/>
    <w:uiPriority w:val="34"/>
    <w:qFormat/>
    <w:rsid w:val="00BA5A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6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A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197AA0"/>
  </w:style>
  <w:style w:type="character" w:customStyle="1" w:styleId="mceitemhiddenspellword">
    <w:name w:val="mceitemhiddenspellword"/>
    <w:basedOn w:val="DefaultParagraphFont"/>
    <w:rsid w:val="00197AA0"/>
  </w:style>
  <w:style w:type="character" w:customStyle="1" w:styleId="apple-converted-space">
    <w:name w:val="apple-converted-space"/>
    <w:basedOn w:val="DefaultParagraphFont"/>
    <w:rsid w:val="00197AA0"/>
  </w:style>
  <w:style w:type="paragraph" w:styleId="ListParagraph">
    <w:name w:val="List Paragraph"/>
    <w:basedOn w:val="Normal"/>
    <w:uiPriority w:val="34"/>
    <w:qFormat/>
    <w:rsid w:val="00BA5A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6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F0459572-31CC-4570-B928-226CA88A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dcterms:created xsi:type="dcterms:W3CDTF">2021-06-23T08:09:00Z</dcterms:created>
  <dcterms:modified xsi:type="dcterms:W3CDTF">2021-06-24T04:03:00Z</dcterms:modified>
</cp:coreProperties>
</file>